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7" w:rsidRDefault="00F47B37" w:rsidP="00F47B37">
      <w:pPr>
        <w:jc w:val="center"/>
        <w:rPr>
          <w:bCs/>
        </w:rPr>
      </w:pPr>
      <w:r>
        <w:rPr>
          <w:bCs/>
        </w:rPr>
        <w:t>Załącznik nr 1 do Regulaminu Konkursu plastycznego „Moja Politechnika”</w:t>
      </w: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rPr>
          <w:bCs/>
        </w:rPr>
      </w:pPr>
    </w:p>
    <w:p w:rsidR="00F47B37" w:rsidRDefault="00F47B37" w:rsidP="00F47B37">
      <w:pPr>
        <w:jc w:val="center"/>
        <w:rPr>
          <w:b/>
          <w:bCs/>
        </w:rPr>
      </w:pPr>
      <w:r>
        <w:rPr>
          <w:b/>
          <w:bCs/>
        </w:rPr>
        <w:t>FORMULARZ ZGŁOSZENIA</w:t>
      </w:r>
    </w:p>
    <w:p w:rsidR="00F47B37" w:rsidRDefault="00F47B37" w:rsidP="00F47B37">
      <w:pPr>
        <w:jc w:val="center"/>
        <w:rPr>
          <w:b/>
          <w:bCs/>
        </w:rPr>
      </w:pPr>
      <w:proofErr w:type="gramStart"/>
      <w:r>
        <w:rPr>
          <w:b/>
          <w:bCs/>
        </w:rPr>
        <w:t>do</w:t>
      </w:r>
      <w:proofErr w:type="gramEnd"/>
      <w:r>
        <w:rPr>
          <w:b/>
          <w:bCs/>
        </w:rPr>
        <w:t xml:space="preserve"> Konkursu plastycznego „Moja Politechnika”</w:t>
      </w:r>
    </w:p>
    <w:p w:rsidR="00F47B37" w:rsidRDefault="0068260F" w:rsidP="0068260F">
      <w:pPr>
        <w:tabs>
          <w:tab w:val="left" w:pos="486"/>
        </w:tabs>
        <w:rPr>
          <w:bCs/>
        </w:rPr>
      </w:pPr>
      <w:r>
        <w:rPr>
          <w:bCs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06"/>
        <w:gridCol w:w="507"/>
        <w:gridCol w:w="507"/>
        <w:gridCol w:w="507"/>
        <w:gridCol w:w="507"/>
        <w:gridCol w:w="507"/>
        <w:gridCol w:w="420"/>
        <w:gridCol w:w="86"/>
        <w:gridCol w:w="507"/>
        <w:gridCol w:w="507"/>
        <w:gridCol w:w="507"/>
        <w:gridCol w:w="152"/>
        <w:gridCol w:w="355"/>
        <w:gridCol w:w="437"/>
      </w:tblGrid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Imię i nazwisko zgłaszającego</w:t>
            </w:r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D7E38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Jednostka Politechnik Śląskiej</w:t>
            </w:r>
          </w:p>
        </w:tc>
        <w:tc>
          <w:tcPr>
            <w:tcW w:w="3461" w:type="dxa"/>
            <w:gridSpan w:val="7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  <w:bookmarkStart w:id="0" w:name="_GoBack"/>
            <w:bookmarkEnd w:id="0"/>
          </w:p>
        </w:tc>
        <w:tc>
          <w:tcPr>
            <w:tcW w:w="1759" w:type="dxa"/>
            <w:gridSpan w:val="5"/>
          </w:tcPr>
          <w:p w:rsidR="00F47B37" w:rsidRDefault="00F47B37" w:rsidP="00436125">
            <w:pPr>
              <w:jc w:val="center"/>
              <w:rPr>
                <w:bCs/>
              </w:rPr>
            </w:pPr>
            <w:r>
              <w:rPr>
                <w:bCs/>
              </w:rPr>
              <w:t>Emeryt/rencista</w:t>
            </w:r>
          </w:p>
        </w:tc>
        <w:tc>
          <w:tcPr>
            <w:tcW w:w="792" w:type="dxa"/>
            <w:gridSpan w:val="2"/>
          </w:tcPr>
          <w:p w:rsidR="00F47B37" w:rsidRDefault="00F47B37" w:rsidP="00436125">
            <w:pPr>
              <w:jc w:val="center"/>
              <w:rPr>
                <w:bCs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Imię nazwisko dziecka, autora pracy</w:t>
            </w:r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Data urodzenia dziecka</w:t>
            </w:r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Imiona rodziców/opiekunów prawnych</w:t>
            </w:r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Adres zamieszkania</w:t>
            </w:r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</w:rPr>
            </w:pPr>
            <w:r>
              <w:rPr>
                <w:bCs/>
              </w:rPr>
              <w:t>Nr telefonu kontaktowego</w:t>
            </w:r>
          </w:p>
        </w:tc>
        <w:tc>
          <w:tcPr>
            <w:tcW w:w="506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6" w:type="dxa"/>
            <w:gridSpan w:val="2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507" w:type="dxa"/>
            <w:gridSpan w:val="2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  <w:tc>
          <w:tcPr>
            <w:tcW w:w="437" w:type="dxa"/>
          </w:tcPr>
          <w:p w:rsidR="00F47B37" w:rsidRDefault="00F47B37" w:rsidP="00436125">
            <w:pPr>
              <w:jc w:val="center"/>
              <w:rPr>
                <w:bCs/>
                <w:sz w:val="40"/>
              </w:rPr>
            </w:pPr>
          </w:p>
        </w:tc>
      </w:tr>
      <w:tr w:rsidR="00F47B37" w:rsidTr="0068260F">
        <w:tblPrEx>
          <w:tblCellMar>
            <w:top w:w="0" w:type="dxa"/>
            <w:bottom w:w="0" w:type="dxa"/>
          </w:tblCellMar>
        </w:tblPrEx>
        <w:tc>
          <w:tcPr>
            <w:tcW w:w="3060" w:type="dxa"/>
            <w:vAlign w:val="center"/>
          </w:tcPr>
          <w:p w:rsidR="00F47B37" w:rsidRDefault="00F47B37" w:rsidP="00436125">
            <w:pPr>
              <w:rPr>
                <w:bCs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E-mail</w:t>
            </w:r>
            <w:proofErr w:type="spellEnd"/>
          </w:p>
        </w:tc>
        <w:tc>
          <w:tcPr>
            <w:tcW w:w="6012" w:type="dxa"/>
            <w:gridSpan w:val="14"/>
          </w:tcPr>
          <w:p w:rsidR="00F47B37" w:rsidRDefault="00F47B37" w:rsidP="00436125">
            <w:pPr>
              <w:jc w:val="center"/>
              <w:rPr>
                <w:bCs/>
                <w:sz w:val="40"/>
                <w:lang w:val="de-DE"/>
              </w:rPr>
            </w:pPr>
          </w:p>
        </w:tc>
      </w:tr>
    </w:tbl>
    <w:p w:rsidR="00F47B37" w:rsidRDefault="00F47B37" w:rsidP="00F47B37">
      <w:pPr>
        <w:jc w:val="center"/>
        <w:rPr>
          <w:bCs/>
          <w:lang w:val="de-DE"/>
        </w:rPr>
      </w:pPr>
    </w:p>
    <w:p w:rsidR="00F47B37" w:rsidRDefault="00F47B37" w:rsidP="00F47B37">
      <w:pPr>
        <w:pStyle w:val="Nagwek4"/>
        <w:rPr>
          <w:bCs w:val="0"/>
        </w:rPr>
      </w:pPr>
      <w:r>
        <w:rPr>
          <w:bCs w:val="0"/>
        </w:rPr>
        <w:t>OŚWIADCZENIE</w:t>
      </w: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pStyle w:val="Tekstpodstawowy"/>
      </w:pPr>
      <w:r>
        <w:t xml:space="preserve">Oświadczam, że wyrażam zgodę na udział mojego dziecka w konkursie plastycznym „Moja </w:t>
      </w:r>
      <w:proofErr w:type="gramStart"/>
      <w:r>
        <w:t>Politechnika” który</w:t>
      </w:r>
      <w:proofErr w:type="gramEnd"/>
      <w:r>
        <w:t xml:space="preserve"> organizowany jest przez Organizację Zakładową NSZZ Solidarność Politechniki Śląskiej.</w:t>
      </w: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pStyle w:val="Tekstpodstawowy"/>
      </w:pPr>
      <w:r>
        <w:t>Oświadczam także, że wyrażam zgodę na przetwarzanie danych osobowych mojego dziecka, zgodnie z ustawą z dnia 10 maja 2018 r. o ochronie danych osobowych (</w:t>
      </w:r>
      <w:r w:rsidRPr="0079372E">
        <w:t xml:space="preserve">Dz.U.2019.1781 </w:t>
      </w:r>
      <w:proofErr w:type="spellStart"/>
      <w:proofErr w:type="gramStart"/>
      <w:r w:rsidRPr="0079372E">
        <w:t>t</w:t>
      </w:r>
      <w:proofErr w:type="gramEnd"/>
      <w:r w:rsidRPr="0079372E">
        <w:t>.j</w:t>
      </w:r>
      <w:proofErr w:type="spellEnd"/>
      <w:r w:rsidRPr="0079372E">
        <w:t xml:space="preserve">. </w:t>
      </w:r>
      <w:r>
        <w:br/>
      </w:r>
      <w:r w:rsidRPr="0079372E">
        <w:t xml:space="preserve">z dnia 2019.09.19 </w:t>
      </w:r>
      <w:proofErr w:type="gramStart"/>
      <w:r>
        <w:t>ze</w:t>
      </w:r>
      <w:proofErr w:type="gramEnd"/>
      <w:r>
        <w:t xml:space="preserve"> zm.) do celów związanych bezpośrednio z Konkursem i jego promocją.</w:t>
      </w: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pStyle w:val="Tekstpodstawowy"/>
      </w:pPr>
      <w:r>
        <w:t xml:space="preserve">Jednocześnie oświadczam, że zapoznałem/zapoznałam się z Regulaminem Konkursu </w:t>
      </w:r>
      <w:r>
        <w:br/>
        <w:t xml:space="preserve">i wyrażam zgodę na nieodpłatne przeniesienie </w:t>
      </w:r>
      <w:proofErr w:type="gramStart"/>
      <w:r>
        <w:t>praw</w:t>
      </w:r>
      <w:proofErr w:type="gramEnd"/>
      <w:r>
        <w:t xml:space="preserve"> autorskich do projektu pracy mojego dziecka i jej nazwy oraz ich wykorzystania na wszystkich polach eksploatacji. Wyrażam również zgodę na reprodukowanie prac według uznania Organizatora oraz publikowania pracy konkursowej w celach promocyjnych.</w:t>
      </w:r>
    </w:p>
    <w:p w:rsidR="00F47B37" w:rsidDel="0079372E" w:rsidRDefault="00F47B37" w:rsidP="00F47B37">
      <w:pPr>
        <w:pStyle w:val="Tekstpodstawowy"/>
        <w:rPr>
          <w:del w:id="1" w:author="Solidarność" w:date="2026-02-10T14:31:00Z"/>
        </w:rPr>
      </w:pPr>
    </w:p>
    <w:p w:rsidR="00F47B37" w:rsidRDefault="00F47B37" w:rsidP="00F47B37">
      <w:pPr>
        <w:pStyle w:val="Tekstpodstawowy"/>
      </w:pPr>
    </w:p>
    <w:p w:rsidR="00F47B37" w:rsidRDefault="00F47B37" w:rsidP="00F47B37">
      <w:pPr>
        <w:jc w:val="right"/>
        <w:rPr>
          <w:bCs/>
        </w:rPr>
      </w:pPr>
      <w:r>
        <w:rPr>
          <w:bCs/>
        </w:rPr>
        <w:t>......................................................................</w:t>
      </w:r>
    </w:p>
    <w:p w:rsidR="00F47B37" w:rsidRDefault="00F47B37" w:rsidP="00F47B37">
      <w:pPr>
        <w:tabs>
          <w:tab w:val="left" w:pos="4860"/>
        </w:tabs>
        <w:rPr>
          <w:bCs/>
          <w:sz w:val="18"/>
        </w:rPr>
      </w:pPr>
      <w:r>
        <w:rPr>
          <w:bCs/>
          <w:sz w:val="18"/>
        </w:rPr>
        <w:tab/>
        <w:t>(data i podpis rodzica/opiekuna prawnego)</w:t>
      </w: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jc w:val="right"/>
        <w:rPr>
          <w:bCs/>
        </w:rPr>
      </w:pPr>
    </w:p>
    <w:p w:rsidR="00F47B37" w:rsidRDefault="00F47B37" w:rsidP="00F47B37">
      <w:pPr>
        <w:jc w:val="right"/>
        <w:rPr>
          <w:bCs/>
        </w:rPr>
      </w:pPr>
      <w:r>
        <w:rPr>
          <w:bCs/>
        </w:rPr>
        <w:t>.......................................................................</w:t>
      </w:r>
    </w:p>
    <w:p w:rsidR="00F47B37" w:rsidRDefault="00F47B37" w:rsidP="00F47B37">
      <w:pPr>
        <w:tabs>
          <w:tab w:val="left" w:pos="4860"/>
        </w:tabs>
        <w:rPr>
          <w:bCs/>
          <w:sz w:val="18"/>
        </w:rPr>
      </w:pPr>
      <w:r>
        <w:rPr>
          <w:bCs/>
          <w:sz w:val="18"/>
        </w:rPr>
        <w:tab/>
        <w:t xml:space="preserve">(data i podpis osoby zgłaszającej) </w:t>
      </w:r>
    </w:p>
    <w:p w:rsidR="009F72D9" w:rsidRDefault="009F72D9"/>
    <w:sectPr w:rsidR="009F72D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6E" w:rsidRDefault="006D7E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266E" w:rsidRDefault="006D7E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6E" w:rsidRDefault="006D7E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6E" w:rsidRDefault="006D7E38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37"/>
    <w:rsid w:val="0068260F"/>
    <w:rsid w:val="006D7E38"/>
    <w:rsid w:val="009F72D9"/>
    <w:rsid w:val="00F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47B37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47B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47B37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7B37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47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47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4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47B37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47B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47B37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7B37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47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47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4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Solidarność</dc:creator>
  <cp:lastModifiedBy>Solidarność</cp:lastModifiedBy>
  <cp:revision>4</cp:revision>
  <dcterms:created xsi:type="dcterms:W3CDTF">2026-02-20T06:47:00Z</dcterms:created>
  <dcterms:modified xsi:type="dcterms:W3CDTF">2026-02-20T06:53:00Z</dcterms:modified>
</cp:coreProperties>
</file>